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7F01C" w14:textId="7496509B" w:rsidR="00E442F0" w:rsidRDefault="00E442F0" w:rsidP="00E442F0">
      <w:pPr>
        <w:pStyle w:val="PargrafodaLista1"/>
        <w:spacing w:after="198" w:line="240" w:lineRule="auto"/>
        <w:ind w:left="0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ANEXO I</w:t>
      </w:r>
    </w:p>
    <w:p w14:paraId="76E3035D" w14:textId="77777777" w:rsidR="00E442F0" w:rsidRPr="000514A0" w:rsidRDefault="00E442F0" w:rsidP="00E442F0">
      <w:pPr>
        <w:pStyle w:val="Padro"/>
        <w:jc w:val="both"/>
        <w:rPr>
          <w:lang w:val="pt-BR"/>
        </w:rPr>
      </w:pPr>
      <w:r>
        <w:rPr>
          <w:rFonts w:ascii="Times New Roman" w:hAnsi="Times New Roman" w:cs="Times New Roman"/>
          <w:b/>
          <w:lang w:val="pt-BR"/>
        </w:rPr>
        <w:t xml:space="preserve">FORMULÁRIO PARA A AVALIAÇÃO DE PEDIDOS DE PAGAMENTO PARCIAL DE TAXA DE PUBLICAÇÃO/TRADUÇÃO DE ARTIGOS, OU REGISTRO DE PATENTES OU PRODUTOS – PPGBA/UFJ </w:t>
      </w:r>
    </w:p>
    <w:p w14:paraId="7E04F287" w14:textId="77777777" w:rsidR="00E442F0" w:rsidRPr="000514A0" w:rsidRDefault="00E442F0" w:rsidP="00E442F0">
      <w:pPr>
        <w:pStyle w:val="Padro"/>
        <w:jc w:val="both"/>
        <w:rPr>
          <w:lang w:val="pt-BR"/>
        </w:rPr>
      </w:pPr>
      <w:r>
        <w:rPr>
          <w:rFonts w:ascii="Times New Roman" w:hAnsi="Times New Roman" w:cs="Times New Roman"/>
          <w:b/>
          <w:lang w:val="pt-BR"/>
        </w:rPr>
        <w:t>Enviar este formulário e demais documentos necessários VIA SEI</w:t>
      </w:r>
    </w:p>
    <w:p w14:paraId="1ED92D0A" w14:textId="77777777" w:rsidR="00E442F0" w:rsidRDefault="00E442F0" w:rsidP="00E442F0">
      <w:pPr>
        <w:pStyle w:val="Padro"/>
        <w:jc w:val="center"/>
      </w:pPr>
      <w:r>
        <w:rPr>
          <w:rFonts w:ascii="Times New Roman" w:hAnsi="Times New Roman" w:cs="Times New Roman"/>
          <w:b/>
          <w:lang w:val="pt-BR"/>
        </w:rPr>
        <w:t>DADOS DO SOLICITANTE</w:t>
      </w:r>
    </w:p>
    <w:tbl>
      <w:tblPr>
        <w:tblW w:w="9649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5199"/>
        <w:gridCol w:w="4450"/>
      </w:tblGrid>
      <w:tr w:rsidR="00E442F0" w14:paraId="01B82CD0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1A630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Docente do PPGBA/UFJ responsável pela autoria da produção: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132D7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73DA455E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BDEB6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E-mail e telefone para contato: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BB9F9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5A6411ED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42508" w14:textId="77777777" w:rsidR="00E442F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  <w:r w:rsidRPr="000514A0">
              <w:rPr>
                <w:rFonts w:ascii="Times New Roman" w:hAnsi="Times New Roman" w:cs="Times New Roman"/>
                <w:lang w:val="pt-BR"/>
              </w:rPr>
              <w:t>Docentes vinculados ao PPGBA coautores ou autores da publicação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D5D61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2204613A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9A12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lang w:val="pt-BR"/>
              </w:rPr>
            </w:pPr>
            <w:r w:rsidRPr="000514A0">
              <w:rPr>
                <w:rFonts w:ascii="Times New Roman" w:hAnsi="Times New Roman" w:cs="Times New Roman"/>
                <w:lang w:val="pt-BR"/>
              </w:rPr>
              <w:t>Discentes/egressos vinculados ao PPGBA coautores ou autores da publicação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390BD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548A15A2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12BB40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  <w:p w14:paraId="72A63D2B" w14:textId="77777777" w:rsidR="00E442F0" w:rsidRDefault="00E442F0" w:rsidP="00A51BC5">
            <w:pPr>
              <w:pStyle w:val="Padro"/>
              <w:spacing w:after="0" w:line="360" w:lineRule="auto"/>
              <w:jc w:val="both"/>
              <w:textAlignment w:val="baseline"/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Título da produção:</w:t>
            </w:r>
          </w:p>
          <w:p w14:paraId="6E85A04A" w14:textId="77777777" w:rsidR="00E442F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338E3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439EA2B8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CD865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Título e ISSN /ISBN do periódico, número de registro: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6DC9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3E563155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D5397F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proofErr w:type="spellStart"/>
            <w:r>
              <w:rPr>
                <w:rFonts w:ascii="Times New Roman" w:hAnsi="Times New Roman" w:cs="Times New Roman"/>
                <w:kern w:val="1"/>
                <w:lang w:val="pt-BR"/>
              </w:rPr>
              <w:t>Qualis</w:t>
            </w:r>
            <w:proofErr w:type="spellEnd"/>
            <w:r>
              <w:rPr>
                <w:rFonts w:ascii="Times New Roman" w:hAnsi="Times New Roman" w:cs="Times New Roman"/>
                <w:kern w:val="1"/>
                <w:lang w:val="pt-BR"/>
              </w:rPr>
              <w:t xml:space="preserve"> ou Fator de Impacto do periódico:</w:t>
            </w:r>
          </w:p>
          <w:p w14:paraId="0A0B9003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Comprovante de submissão de registro provisório da patente: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07284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  <w:tr w:rsidR="00E442F0" w14:paraId="77BC0426" w14:textId="77777777" w:rsidTr="00E442F0">
        <w:tc>
          <w:tcPr>
            <w:tcW w:w="5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AF5BA1" w14:textId="77777777" w:rsidR="00E442F0" w:rsidRPr="000514A0" w:rsidRDefault="00E442F0" w:rsidP="00A51BC5">
            <w:pPr>
              <w:pStyle w:val="Padro"/>
              <w:spacing w:after="0" w:line="360" w:lineRule="auto"/>
              <w:jc w:val="both"/>
              <w:textAlignment w:val="baseline"/>
              <w:rPr>
                <w:lang w:val="pt-BR"/>
              </w:rPr>
            </w:pPr>
            <w:r>
              <w:rPr>
                <w:rFonts w:ascii="Times New Roman" w:hAnsi="Times New Roman" w:cs="Times New Roman"/>
                <w:kern w:val="1"/>
                <w:lang w:val="pt-BR"/>
              </w:rPr>
              <w:t>Valor total da publicação/</w:t>
            </w:r>
            <w:proofErr w:type="spellStart"/>
            <w:r>
              <w:rPr>
                <w:rFonts w:ascii="Times New Roman" w:hAnsi="Times New Roman" w:cs="Times New Roman"/>
                <w:kern w:val="1"/>
                <w:lang w:val="pt-BR"/>
              </w:rPr>
              <w:t>Traduação</w:t>
            </w:r>
            <w:proofErr w:type="spellEnd"/>
            <w:r>
              <w:rPr>
                <w:rFonts w:ascii="Times New Roman" w:hAnsi="Times New Roman" w:cs="Times New Roman"/>
                <w:kern w:val="1"/>
                <w:lang w:val="pt-BR"/>
              </w:rPr>
              <w:t>: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AE97B" w14:textId="77777777" w:rsidR="00E442F0" w:rsidRDefault="00E442F0" w:rsidP="00A51BC5">
            <w:pPr>
              <w:pStyle w:val="Padro"/>
              <w:snapToGrid w:val="0"/>
              <w:spacing w:after="0" w:line="360" w:lineRule="auto"/>
              <w:jc w:val="both"/>
              <w:textAlignment w:val="baseline"/>
              <w:rPr>
                <w:rFonts w:ascii="Times New Roman" w:hAnsi="Times New Roman" w:cs="Times New Roman"/>
                <w:kern w:val="1"/>
                <w:lang w:val="pt-BR"/>
              </w:rPr>
            </w:pPr>
          </w:p>
        </w:tc>
      </w:tr>
    </w:tbl>
    <w:p w14:paraId="02F8184D" w14:textId="77777777" w:rsidR="00E442F0" w:rsidRDefault="00E442F0" w:rsidP="00E442F0">
      <w:pPr>
        <w:spacing w:line="360" w:lineRule="auto"/>
        <w:jc w:val="both"/>
        <w:rPr>
          <w:rFonts w:cs="Times New Roman"/>
        </w:rPr>
      </w:pPr>
    </w:p>
    <w:p w14:paraId="02C8E412" w14:textId="1F760EF5" w:rsidR="00E442F0" w:rsidRDefault="00E442F0" w:rsidP="003F198B">
      <w:pPr>
        <w:spacing w:line="360" w:lineRule="auto"/>
        <w:ind w:left="-709"/>
        <w:jc w:val="both"/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FAF50E" wp14:editId="44540B57">
                <wp:simplePos x="0" y="0"/>
                <wp:positionH relativeFrom="column">
                  <wp:posOffset>104140</wp:posOffset>
                </wp:positionH>
                <wp:positionV relativeFrom="paragraph">
                  <wp:posOffset>78740</wp:posOffset>
                </wp:positionV>
                <wp:extent cx="228600" cy="228600"/>
                <wp:effectExtent l="8890" t="6350" r="10160" b="12700"/>
                <wp:wrapSquare wrapText="bothSides"/>
                <wp:docPr id="1" name="Retâ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57471E0E" id="Retângulo 1" o:spid="_x0000_s1026" style="position:absolute;margin-left:8.2pt;margin-top:6.2pt;width:18pt;height:1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" strokeweight=".26mm">
                <v:stroke endcap="square"/>
                <w10:wrap type="square"/>
              </v:rect>
            </w:pict>
          </mc:Fallback>
        </mc:AlternateContent>
      </w:r>
      <w:r>
        <w:rPr>
          <w:rFonts w:cs="Times New Roman"/>
        </w:rPr>
        <w:t>Declaro estar ciente de que a seleção da proposta não confere o direito à concessão do auxílio reembolso, caracterizando mera expectativa de direito, condicionada à disponibilidade financeira do PROAPI/PPGBA/UFJ, trâmites subordinados à Administração Pública e aprovação dos documentos apresentados pelo proponente.</w:t>
      </w:r>
    </w:p>
    <w:p w14:paraId="247DD940" w14:textId="1F44AB5E" w:rsidR="00D23EC8" w:rsidRDefault="00D23EC8" w:rsidP="00D23EC8">
      <w:pPr>
        <w:jc w:val="both"/>
        <w:rPr>
          <w:rFonts w:cs="Times New Roman"/>
          <w:color w:val="000008"/>
        </w:rPr>
      </w:pPr>
    </w:p>
    <w:p w14:paraId="286EEBC6" w14:textId="4257CE5E" w:rsidR="00D92391" w:rsidRDefault="00D92391" w:rsidP="00D23EC8">
      <w:pPr>
        <w:jc w:val="both"/>
        <w:rPr>
          <w:rFonts w:cs="Times New Roman"/>
          <w:color w:val="000008"/>
        </w:rPr>
      </w:pPr>
    </w:p>
    <w:p w14:paraId="3D94B1E8" w14:textId="77777777" w:rsidR="00D92391" w:rsidRDefault="00D92391" w:rsidP="00D23EC8">
      <w:pPr>
        <w:jc w:val="both"/>
        <w:rPr>
          <w:rFonts w:cs="Times New Roman"/>
          <w:color w:val="000008"/>
        </w:rPr>
      </w:pPr>
    </w:p>
    <w:p w14:paraId="28FA8A3E" w14:textId="77777777" w:rsidR="00D92391" w:rsidRPr="000514A0" w:rsidRDefault="00D92391" w:rsidP="00D92391">
      <w:pPr>
        <w:pStyle w:val="Padro"/>
        <w:spacing w:after="0" w:line="240" w:lineRule="auto"/>
        <w:jc w:val="center"/>
        <w:rPr>
          <w:ins w:id="1" w:author="Vera Banys" w:date="2017-06-14T15:07:00Z"/>
          <w:lang w:val="pt-BR"/>
        </w:rPr>
      </w:pPr>
      <w:ins w:id="2" w:author="Vera Banys" w:date="2017-06-14T15:09:00Z">
        <w:r>
          <w:rPr>
            <w:rFonts w:ascii="Times New Roman" w:hAnsi="Times New Roman" w:cs="Times New Roman"/>
            <w:lang w:val="pt-BR"/>
          </w:rPr>
          <w:t>____________________________________________</w:t>
        </w:r>
      </w:ins>
    </w:p>
    <w:p w14:paraId="2E964863" w14:textId="77777777" w:rsidR="00D92391" w:rsidRPr="000514A0" w:rsidRDefault="00D92391" w:rsidP="00D92391">
      <w:pPr>
        <w:pStyle w:val="Padro"/>
        <w:spacing w:after="0" w:line="240" w:lineRule="auto"/>
        <w:jc w:val="center"/>
        <w:rPr>
          <w:lang w:val="pt-BR"/>
        </w:rPr>
      </w:pPr>
      <w:r>
        <w:rPr>
          <w:rFonts w:ascii="Times New Roman" w:hAnsi="Times New Roman" w:cs="Times New Roman"/>
          <w:lang w:val="pt-BR"/>
        </w:rPr>
        <w:t>Assinatura do Professor Solicitante</w:t>
      </w:r>
    </w:p>
    <w:p w14:paraId="387CB68C" w14:textId="77777777" w:rsidR="00D23EC8" w:rsidRDefault="00D23EC8" w:rsidP="00D23EC8">
      <w:pPr>
        <w:jc w:val="both"/>
        <w:rPr>
          <w:rFonts w:cs="Times New Roman"/>
        </w:rPr>
      </w:pPr>
    </w:p>
    <w:p w14:paraId="4AA7DAB3" w14:textId="77777777" w:rsidR="00D23EC8" w:rsidRDefault="00D23EC8" w:rsidP="003F198B">
      <w:pPr>
        <w:spacing w:line="360" w:lineRule="auto"/>
        <w:ind w:left="-709"/>
        <w:jc w:val="both"/>
      </w:pPr>
    </w:p>
    <w:sectPr w:rsidR="00D23EC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F19B55" w14:textId="77777777" w:rsidR="00775E7B" w:rsidRDefault="00775E7B" w:rsidP="00E442F0">
      <w:r>
        <w:separator/>
      </w:r>
    </w:p>
  </w:endnote>
  <w:endnote w:type="continuationSeparator" w:id="0">
    <w:p w14:paraId="78D6B5A4" w14:textId="77777777" w:rsidR="00775E7B" w:rsidRDefault="00775E7B" w:rsidP="00E44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E1E2F" w14:textId="77777777" w:rsidR="00775E7B" w:rsidRDefault="00775E7B" w:rsidP="00E442F0">
      <w:r>
        <w:separator/>
      </w:r>
    </w:p>
  </w:footnote>
  <w:footnote w:type="continuationSeparator" w:id="0">
    <w:p w14:paraId="07D4CA6E" w14:textId="77777777" w:rsidR="00775E7B" w:rsidRDefault="00775E7B" w:rsidP="00E44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10EEA" w14:textId="63B4F7DD" w:rsidR="00E442F0" w:rsidRDefault="00E442F0" w:rsidP="00E442F0">
    <w:pPr>
      <w:pStyle w:val="Cabealho"/>
      <w:tabs>
        <w:tab w:val="left" w:pos="675"/>
        <w:tab w:val="center" w:pos="5233"/>
      </w:tabs>
      <w:jc w:val="center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1914812D" wp14:editId="64F98B73">
          <wp:simplePos x="0" y="0"/>
          <wp:positionH relativeFrom="column">
            <wp:posOffset>-709930</wp:posOffset>
          </wp:positionH>
          <wp:positionV relativeFrom="paragraph">
            <wp:posOffset>-192405</wp:posOffset>
          </wp:positionV>
          <wp:extent cx="1338580" cy="768985"/>
          <wp:effectExtent l="0" t="0" r="0" b="0"/>
          <wp:wrapSquare wrapText="bothSides"/>
          <wp:docPr id="5" name="Imagem 5" descr="Portal UF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rtal UF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8580" cy="768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42AC5C63" wp14:editId="17DA2E94">
          <wp:simplePos x="0" y="0"/>
          <wp:positionH relativeFrom="column">
            <wp:posOffset>4851400</wp:posOffset>
          </wp:positionH>
          <wp:positionV relativeFrom="paragraph">
            <wp:posOffset>-223520</wp:posOffset>
          </wp:positionV>
          <wp:extent cx="715010" cy="707390"/>
          <wp:effectExtent l="0" t="0" r="889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5" t="-174" r="-175" b="-174"/>
                  <a:stretch>
                    <a:fillRect/>
                  </a:stretch>
                </pic:blipFill>
                <pic:spPr bwMode="auto">
                  <a:xfrm>
                    <a:off x="0" y="0"/>
                    <a:ext cx="715010" cy="70739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0"/>
        <w:szCs w:val="20"/>
      </w:rPr>
      <w:t>SERVIÇO PÚBLICO FEDERAL</w:t>
    </w:r>
  </w:p>
  <w:p w14:paraId="4B8615C0" w14:textId="77777777" w:rsidR="00E442F0" w:rsidRDefault="00E442F0" w:rsidP="00E442F0">
    <w:pPr>
      <w:pStyle w:val="Cabealho"/>
      <w:ind w:left="-142"/>
      <w:jc w:val="center"/>
    </w:pPr>
    <w:r>
      <w:rPr>
        <w:sz w:val="20"/>
        <w:szCs w:val="20"/>
      </w:rPr>
      <w:t>UNIVERSIDADE JATAÍ</w:t>
    </w:r>
  </w:p>
  <w:p w14:paraId="71FD526B" w14:textId="3F37829E" w:rsidR="00E442F0" w:rsidRDefault="00E442F0" w:rsidP="00E442F0">
    <w:pPr>
      <w:spacing w:line="276" w:lineRule="auto"/>
      <w:jc w:val="center"/>
      <w:rPr>
        <w:sz w:val="20"/>
        <w:szCs w:val="20"/>
      </w:rPr>
    </w:pPr>
    <w:r>
      <w:rPr>
        <w:sz w:val="20"/>
        <w:szCs w:val="20"/>
      </w:rPr>
      <w:t>Programa de Mestrado em Biociência Animal</w:t>
    </w:r>
  </w:p>
  <w:p w14:paraId="1E4FD3C0" w14:textId="77777777" w:rsidR="00E442F0" w:rsidRDefault="00E442F0" w:rsidP="00E442F0">
    <w:pPr>
      <w:spacing w:line="276" w:lineRule="auto"/>
      <w:jc w:val="center"/>
    </w:pPr>
    <w:r>
      <w:rPr>
        <w:sz w:val="20"/>
        <w:szCs w:val="20"/>
      </w:rPr>
      <w:t>Rodovia BR 364 km 192 Parque Industrial</w:t>
    </w:r>
  </w:p>
  <w:p w14:paraId="777B3068" w14:textId="53CD4163" w:rsidR="00E442F0" w:rsidRDefault="00E442F0" w:rsidP="00E442F0">
    <w:pPr>
      <w:spacing w:line="276" w:lineRule="auto"/>
      <w:ind w:left="-709"/>
      <w:jc w:val="center"/>
    </w:pPr>
    <w:r>
      <w:rPr>
        <w:sz w:val="20"/>
        <w:szCs w:val="20"/>
      </w:rPr>
      <w:t xml:space="preserve">                                          Caixa postal 03, CEP: 75801-615</w:t>
    </w:r>
  </w:p>
  <w:p w14:paraId="6CF459FF" w14:textId="64CE0A55" w:rsidR="00E442F0" w:rsidRDefault="00E442F0">
    <w:pPr>
      <w:pStyle w:val="Cabealho"/>
    </w:pPr>
  </w:p>
  <w:p w14:paraId="50D09171" w14:textId="77777777" w:rsidR="00E442F0" w:rsidRDefault="00E442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2F0"/>
    <w:rsid w:val="003F198B"/>
    <w:rsid w:val="00631E20"/>
    <w:rsid w:val="00642EEF"/>
    <w:rsid w:val="00775E7B"/>
    <w:rsid w:val="00D23EC8"/>
    <w:rsid w:val="00D92391"/>
    <w:rsid w:val="00E4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9DEB0D"/>
  <w15:chartTrackingRefBased/>
  <w15:docId w15:val="{008E98DF-F0F7-4F2B-B640-AB0CB293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42F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rsid w:val="00E442F0"/>
    <w:pPr>
      <w:widowControl/>
      <w:spacing w:after="200" w:line="276" w:lineRule="auto"/>
      <w:ind w:left="720"/>
      <w:contextualSpacing/>
    </w:pPr>
    <w:rPr>
      <w:rFonts w:ascii="Calibri" w:eastAsia="Calibri" w:hAnsi="Calibri" w:cs="Tahoma"/>
      <w:color w:val="00000A"/>
      <w:sz w:val="22"/>
      <w:szCs w:val="22"/>
      <w:lang w:bidi="ar-SA"/>
    </w:rPr>
  </w:style>
  <w:style w:type="paragraph" w:customStyle="1" w:styleId="Padro">
    <w:name w:val="Padrão"/>
    <w:rsid w:val="00E442F0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0"/>
      <w:sz w:val="24"/>
      <w:szCs w:val="24"/>
      <w:lang w:val="en-US" w:eastAsia="zh-CN"/>
    </w:rPr>
  </w:style>
  <w:style w:type="paragraph" w:styleId="Cabealho">
    <w:name w:val="header"/>
    <w:basedOn w:val="Normal"/>
    <w:link w:val="CabealhoChar"/>
    <w:unhideWhenUsed/>
    <w:rsid w:val="00E442F0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E442F0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E442F0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E442F0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Micaeli Prado</cp:lastModifiedBy>
  <cp:revision>2</cp:revision>
  <dcterms:created xsi:type="dcterms:W3CDTF">2023-08-10T23:03:00Z</dcterms:created>
  <dcterms:modified xsi:type="dcterms:W3CDTF">2023-08-10T23:03:00Z</dcterms:modified>
</cp:coreProperties>
</file>